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F34" w:rsidRDefault="002D7F34" w:rsidP="002D7F34">
      <w:pPr>
        <w:widowControl w:val="0"/>
        <w:pBdr>
          <w:top w:val="nil"/>
          <w:left w:val="nil"/>
          <w:bottom w:val="nil"/>
          <w:right w:val="nil"/>
          <w:between w:val="nil"/>
        </w:pBdr>
        <w:spacing w:before="240" w:after="240" w:line="240" w:lineRule="auto"/>
        <w:jc w:val="center"/>
        <w:rPr>
          <w:rFonts w:ascii="Calibri" w:eastAsia="Calibri" w:hAnsi="Calibri" w:cs="Calibri"/>
          <w:color w:val="000000"/>
        </w:rPr>
      </w:pPr>
      <w:r>
        <w:rPr>
          <w:rFonts w:ascii="Calibri" w:eastAsia="Calibri" w:hAnsi="Calibri" w:cs="Calibri"/>
          <w:b/>
          <w:color w:val="000000"/>
          <w:u w:val="single"/>
        </w:rPr>
        <w:t>ANEXO 5</w:t>
      </w:r>
    </w:p>
    <w:p w:rsidR="002D7F34" w:rsidRDefault="002D7F34" w:rsidP="002D7F34">
      <w:pPr>
        <w:widowControl w:val="0"/>
        <w:pBdr>
          <w:top w:val="nil"/>
          <w:left w:val="nil"/>
          <w:bottom w:val="nil"/>
          <w:right w:val="nil"/>
          <w:between w:val="nil"/>
        </w:pBdr>
        <w:spacing w:before="240" w:after="240" w:line="240" w:lineRule="auto"/>
        <w:jc w:val="center"/>
        <w:rPr>
          <w:rFonts w:ascii="Calibri" w:eastAsia="Calibri" w:hAnsi="Calibri" w:cs="Calibri"/>
          <w:color w:val="000000"/>
        </w:rPr>
      </w:pPr>
      <w:bookmarkStart w:id="0" w:name="_heading=h.1fob9te" w:colFirst="0" w:colLast="0"/>
      <w:bookmarkEnd w:id="0"/>
      <w:r>
        <w:rPr>
          <w:rFonts w:ascii="Calibri" w:eastAsia="Calibri" w:hAnsi="Calibri" w:cs="Calibri"/>
          <w:b/>
          <w:color w:val="000000"/>
          <w:u w:val="single"/>
        </w:rPr>
        <w:t>SÚMULA CURRICULAR</w:t>
      </w:r>
    </w:p>
    <w:p w:rsidR="002D7F34" w:rsidRDefault="002D7F34" w:rsidP="002D7F34">
      <w:pPr>
        <w:widowControl w:val="0"/>
        <w:pBdr>
          <w:top w:val="nil"/>
          <w:left w:val="nil"/>
          <w:bottom w:val="nil"/>
          <w:right w:val="nil"/>
          <w:between w:val="nil"/>
        </w:pBdr>
        <w:shd w:val="clear" w:color="auto" w:fill="FFFFFF"/>
        <w:spacing w:before="240" w:line="240" w:lineRule="auto"/>
        <w:ind w:left="160"/>
        <w:jc w:val="both"/>
        <w:rPr>
          <w:rFonts w:ascii="Calibri" w:eastAsia="Calibri" w:hAnsi="Calibri" w:cs="Calibri"/>
          <w:color w:val="000000"/>
        </w:rPr>
      </w:pPr>
      <w:r>
        <w:rPr>
          <w:rFonts w:ascii="Calibri" w:eastAsia="Calibri" w:hAnsi="Calibri" w:cs="Calibri"/>
          <w:b/>
          <w:color w:val="000000"/>
        </w:rPr>
        <w:t>Nome:</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Data: ___/___/______</w:t>
      </w:r>
    </w:p>
    <w:p w:rsidR="002D7F34" w:rsidRPr="00AA7443" w:rsidRDefault="002D7F34" w:rsidP="002D7F34">
      <w:pPr>
        <w:widowControl w:val="0"/>
        <w:pBdr>
          <w:top w:val="nil"/>
          <w:left w:val="nil"/>
          <w:bottom w:val="nil"/>
          <w:right w:val="nil"/>
          <w:between w:val="nil"/>
        </w:pBdr>
        <w:shd w:val="clear" w:color="auto" w:fill="FFFFFF"/>
        <w:spacing w:line="240" w:lineRule="auto"/>
        <w:ind w:left="160"/>
        <w:jc w:val="both"/>
        <w:rPr>
          <w:rFonts w:ascii="Calibri" w:eastAsia="Calibri" w:hAnsi="Calibri" w:cs="Calibri"/>
          <w:color w:val="000000"/>
          <w:lang w:val="en-US"/>
        </w:rPr>
      </w:pPr>
      <w:r w:rsidRPr="00AA7443">
        <w:rPr>
          <w:rFonts w:ascii="Calibri" w:eastAsia="Calibri" w:hAnsi="Calibri" w:cs="Calibri"/>
          <w:b/>
          <w:color w:val="000000"/>
          <w:lang w:val="en-US"/>
        </w:rPr>
        <w:t>Link do Lattes:</w:t>
      </w:r>
    </w:p>
    <w:p w:rsidR="002D7F34" w:rsidRPr="00AA7443" w:rsidRDefault="002D7F34" w:rsidP="002D7F34">
      <w:pPr>
        <w:widowControl w:val="0"/>
        <w:pBdr>
          <w:top w:val="nil"/>
          <w:left w:val="nil"/>
          <w:bottom w:val="nil"/>
          <w:right w:val="nil"/>
          <w:between w:val="nil"/>
        </w:pBdr>
        <w:shd w:val="clear" w:color="auto" w:fill="FFFFFF"/>
        <w:spacing w:line="240" w:lineRule="auto"/>
        <w:ind w:left="160"/>
        <w:jc w:val="both"/>
        <w:rPr>
          <w:rFonts w:ascii="Calibri" w:eastAsia="Calibri" w:hAnsi="Calibri" w:cs="Calibri"/>
          <w:color w:val="000000"/>
          <w:lang w:val="en-US"/>
        </w:rPr>
      </w:pPr>
      <w:r w:rsidRPr="00AA7443">
        <w:rPr>
          <w:rFonts w:ascii="Calibri" w:eastAsia="Calibri" w:hAnsi="Calibri" w:cs="Calibri"/>
          <w:b/>
          <w:color w:val="000000"/>
          <w:lang w:val="en-US"/>
        </w:rPr>
        <w:t>Link ORCID:</w:t>
      </w:r>
    </w:p>
    <w:p w:rsidR="002D7F34" w:rsidRDefault="002D7F34" w:rsidP="002D7F34">
      <w:pPr>
        <w:widowControl w:val="0"/>
        <w:pBdr>
          <w:top w:val="nil"/>
          <w:left w:val="nil"/>
          <w:bottom w:val="nil"/>
          <w:right w:val="nil"/>
          <w:between w:val="nil"/>
        </w:pBdr>
        <w:shd w:val="clear" w:color="auto" w:fill="FFFFFF"/>
        <w:spacing w:after="240" w:line="240" w:lineRule="auto"/>
        <w:ind w:left="160"/>
        <w:jc w:val="both"/>
        <w:rPr>
          <w:rFonts w:ascii="Calibri" w:eastAsia="Calibri" w:hAnsi="Calibri" w:cs="Calibri"/>
          <w:color w:val="000000"/>
        </w:rPr>
      </w:pPr>
      <w:r w:rsidRPr="00AA7443">
        <w:rPr>
          <w:rFonts w:ascii="Calibri" w:eastAsia="Calibri" w:hAnsi="Calibri" w:cs="Calibri"/>
          <w:b/>
          <w:color w:val="000000"/>
          <w:lang w:val="en-US"/>
        </w:rPr>
        <w:t> </w:t>
      </w:r>
      <w:r>
        <w:rPr>
          <w:rFonts w:ascii="Calibri" w:eastAsia="Calibri" w:hAnsi="Calibri" w:cs="Calibri"/>
          <w:b/>
          <w:color w:val="000000"/>
        </w:rPr>
        <w:t>1) Formação</w:t>
      </w:r>
    </w:p>
    <w:tbl>
      <w:tblPr>
        <w:tblW w:w="10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8"/>
        <w:gridCol w:w="1019"/>
        <w:gridCol w:w="2652"/>
        <w:gridCol w:w="2471"/>
        <w:gridCol w:w="2638"/>
      </w:tblGrid>
      <w:tr w:rsidR="002D7F34" w:rsidTr="000309CA">
        <w:trPr>
          <w:trHeight w:val="1395"/>
        </w:trPr>
        <w:tc>
          <w:tcPr>
            <w:tcW w:w="1508" w:type="dxa"/>
            <w:tcMar>
              <w:top w:w="0" w:type="dxa"/>
              <w:left w:w="115" w:type="dxa"/>
              <w:bottom w:w="0" w:type="dxa"/>
              <w:right w:w="108" w:type="dxa"/>
            </w:tcMar>
            <w:vAlign w:val="center"/>
          </w:tcPr>
          <w:p w:rsidR="002D7F34" w:rsidRDefault="002D7F34" w:rsidP="000309CA">
            <w:pPr>
              <w:widowControl w:val="0"/>
              <w:pBdr>
                <w:top w:val="nil"/>
                <w:left w:val="nil"/>
                <w:bottom w:val="nil"/>
                <w:right w:val="nil"/>
                <w:between w:val="nil"/>
              </w:pBdr>
              <w:spacing w:before="200" w:line="240" w:lineRule="auto"/>
              <w:ind w:right="180"/>
              <w:jc w:val="center"/>
              <w:rPr>
                <w:rFonts w:ascii="Calibri" w:eastAsia="Calibri" w:hAnsi="Calibri" w:cs="Calibri"/>
                <w:color w:val="000000"/>
              </w:rPr>
            </w:pPr>
            <w:r>
              <w:rPr>
                <w:rFonts w:ascii="Calibri" w:eastAsia="Calibri" w:hAnsi="Calibri" w:cs="Calibri"/>
                <w:b/>
                <w:color w:val="000000"/>
              </w:rPr>
              <w:t>Ano de início e término</w:t>
            </w:r>
          </w:p>
        </w:tc>
        <w:tc>
          <w:tcPr>
            <w:tcW w:w="1019" w:type="dxa"/>
            <w:tcMar>
              <w:top w:w="0" w:type="dxa"/>
              <w:left w:w="115" w:type="dxa"/>
              <w:bottom w:w="0" w:type="dxa"/>
              <w:right w:w="108" w:type="dxa"/>
            </w:tcMar>
            <w:vAlign w:val="center"/>
          </w:tcPr>
          <w:p w:rsidR="002D7F34" w:rsidRDefault="002D7F34" w:rsidP="000309CA">
            <w:pPr>
              <w:widowControl w:val="0"/>
              <w:pBdr>
                <w:top w:val="nil"/>
                <w:left w:val="nil"/>
                <w:bottom w:val="nil"/>
                <w:right w:val="nil"/>
                <w:between w:val="nil"/>
              </w:pBdr>
              <w:spacing w:before="240" w:after="240" w:line="240" w:lineRule="auto"/>
              <w:jc w:val="center"/>
              <w:rPr>
                <w:rFonts w:ascii="Calibri" w:eastAsia="Calibri" w:hAnsi="Calibri" w:cs="Calibri"/>
                <w:color w:val="000000"/>
              </w:rPr>
            </w:pPr>
            <w:r>
              <w:rPr>
                <w:rFonts w:ascii="Calibri" w:eastAsia="Calibri" w:hAnsi="Calibri" w:cs="Calibri"/>
                <w:b/>
                <w:color w:val="000000"/>
              </w:rPr>
              <w:t>Duração</w:t>
            </w:r>
          </w:p>
        </w:tc>
        <w:tc>
          <w:tcPr>
            <w:tcW w:w="2652" w:type="dxa"/>
            <w:tcMar>
              <w:top w:w="0" w:type="dxa"/>
              <w:left w:w="115" w:type="dxa"/>
              <w:bottom w:w="0" w:type="dxa"/>
              <w:right w:w="108" w:type="dxa"/>
            </w:tcMar>
            <w:vAlign w:val="center"/>
          </w:tcPr>
          <w:p w:rsidR="002D7F34" w:rsidRDefault="002D7F34" w:rsidP="000309CA">
            <w:pPr>
              <w:widowControl w:val="0"/>
              <w:pBdr>
                <w:top w:val="nil"/>
                <w:left w:val="nil"/>
                <w:bottom w:val="nil"/>
                <w:right w:val="nil"/>
                <w:between w:val="nil"/>
              </w:pBdr>
              <w:spacing w:before="240" w:after="240" w:line="240" w:lineRule="auto"/>
              <w:jc w:val="center"/>
              <w:rPr>
                <w:rFonts w:ascii="Calibri" w:eastAsia="Calibri" w:hAnsi="Calibri" w:cs="Calibri"/>
                <w:color w:val="000000"/>
              </w:rPr>
            </w:pPr>
            <w:r>
              <w:rPr>
                <w:rFonts w:ascii="Calibri" w:eastAsia="Calibri" w:hAnsi="Calibri" w:cs="Calibri"/>
                <w:b/>
                <w:color w:val="000000"/>
              </w:rPr>
              <w:t>Título ou atividade</w:t>
            </w:r>
          </w:p>
        </w:tc>
        <w:tc>
          <w:tcPr>
            <w:tcW w:w="2471" w:type="dxa"/>
            <w:tcMar>
              <w:top w:w="0" w:type="dxa"/>
              <w:left w:w="115" w:type="dxa"/>
              <w:bottom w:w="0" w:type="dxa"/>
              <w:right w:w="108" w:type="dxa"/>
            </w:tcMar>
            <w:vAlign w:val="center"/>
          </w:tcPr>
          <w:p w:rsidR="002D7F34" w:rsidRDefault="002D7F34" w:rsidP="000309CA">
            <w:pPr>
              <w:widowControl w:val="0"/>
              <w:pBdr>
                <w:top w:val="nil"/>
                <w:left w:val="nil"/>
                <w:bottom w:val="nil"/>
                <w:right w:val="nil"/>
                <w:between w:val="nil"/>
              </w:pBdr>
              <w:spacing w:before="200" w:line="240" w:lineRule="auto"/>
              <w:ind w:right="180"/>
              <w:jc w:val="center"/>
              <w:rPr>
                <w:rFonts w:ascii="Calibri" w:eastAsia="Calibri" w:hAnsi="Calibri" w:cs="Calibri"/>
                <w:color w:val="000000"/>
              </w:rPr>
            </w:pPr>
            <w:r>
              <w:rPr>
                <w:rFonts w:ascii="Calibri" w:eastAsia="Calibri" w:hAnsi="Calibri" w:cs="Calibri"/>
                <w:b/>
                <w:color w:val="000000"/>
              </w:rPr>
              <w:t>Instituição (</w:t>
            </w:r>
            <w:proofErr w:type="spellStart"/>
            <w:r>
              <w:rPr>
                <w:rFonts w:ascii="Calibri" w:eastAsia="Calibri" w:hAnsi="Calibri" w:cs="Calibri"/>
                <w:b/>
                <w:color w:val="000000"/>
              </w:rPr>
              <w:t>Depto</w:t>
            </w:r>
            <w:proofErr w:type="spellEnd"/>
            <w:r>
              <w:rPr>
                <w:rFonts w:ascii="Calibri" w:eastAsia="Calibri" w:hAnsi="Calibri" w:cs="Calibri"/>
                <w:b/>
                <w:color w:val="000000"/>
              </w:rPr>
              <w:t>/Unidade/Entidade) e orientador / supervisor</w:t>
            </w:r>
          </w:p>
        </w:tc>
        <w:tc>
          <w:tcPr>
            <w:tcW w:w="2638" w:type="dxa"/>
            <w:tcMar>
              <w:top w:w="0" w:type="dxa"/>
              <w:left w:w="115" w:type="dxa"/>
              <w:bottom w:w="0" w:type="dxa"/>
              <w:right w:w="108" w:type="dxa"/>
            </w:tcMar>
            <w:vAlign w:val="center"/>
          </w:tcPr>
          <w:p w:rsidR="002D7F34" w:rsidRDefault="002D7F34" w:rsidP="000309CA">
            <w:pPr>
              <w:widowControl w:val="0"/>
              <w:pBdr>
                <w:top w:val="nil"/>
                <w:left w:val="nil"/>
                <w:bottom w:val="nil"/>
                <w:right w:val="nil"/>
                <w:between w:val="nil"/>
              </w:pBdr>
              <w:spacing w:before="240" w:after="240" w:line="240" w:lineRule="auto"/>
              <w:jc w:val="center"/>
              <w:rPr>
                <w:rFonts w:ascii="Calibri" w:eastAsia="Calibri" w:hAnsi="Calibri" w:cs="Calibri"/>
                <w:color w:val="000000"/>
              </w:rPr>
            </w:pPr>
            <w:r>
              <w:rPr>
                <w:rFonts w:ascii="Calibri" w:eastAsia="Calibri" w:hAnsi="Calibri" w:cs="Calibri"/>
                <w:b/>
                <w:color w:val="000000"/>
              </w:rPr>
              <w:t>Título do trabalho</w:t>
            </w:r>
          </w:p>
        </w:tc>
      </w:tr>
      <w:tr w:rsidR="002D7F34" w:rsidTr="000309CA">
        <w:trPr>
          <w:trHeight w:val="658"/>
        </w:trPr>
        <w:tc>
          <w:tcPr>
            <w:tcW w:w="1508" w:type="dxa"/>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w:t>
            </w:r>
          </w:p>
        </w:tc>
        <w:tc>
          <w:tcPr>
            <w:tcW w:w="1019" w:type="dxa"/>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anos</w:t>
            </w:r>
          </w:p>
        </w:tc>
        <w:tc>
          <w:tcPr>
            <w:tcW w:w="2652" w:type="dxa"/>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Graduação</w:t>
            </w:r>
          </w:p>
        </w:tc>
        <w:tc>
          <w:tcPr>
            <w:tcW w:w="2471" w:type="dxa"/>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00" w:line="240" w:lineRule="auto"/>
              <w:ind w:left="560" w:right="180"/>
              <w:jc w:val="both"/>
              <w:rPr>
                <w:rFonts w:ascii="Calibri" w:eastAsia="Calibri" w:hAnsi="Calibri" w:cs="Calibri"/>
                <w:color w:val="000000"/>
              </w:rPr>
            </w:pPr>
            <w:r>
              <w:rPr>
                <w:rFonts w:ascii="Calibri" w:eastAsia="Calibri" w:hAnsi="Calibri" w:cs="Calibri"/>
                <w:b/>
                <w:color w:val="000000"/>
              </w:rPr>
              <w:t> </w:t>
            </w:r>
          </w:p>
        </w:tc>
        <w:tc>
          <w:tcPr>
            <w:tcW w:w="2638" w:type="dxa"/>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w:t>
            </w:r>
          </w:p>
        </w:tc>
      </w:tr>
      <w:tr w:rsidR="002D7F34" w:rsidTr="000309CA">
        <w:trPr>
          <w:trHeight w:val="558"/>
        </w:trPr>
        <w:tc>
          <w:tcPr>
            <w:tcW w:w="1508" w:type="dxa"/>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w:t>
            </w:r>
          </w:p>
        </w:tc>
        <w:tc>
          <w:tcPr>
            <w:tcW w:w="1019" w:type="dxa"/>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meses</w:t>
            </w:r>
          </w:p>
        </w:tc>
        <w:tc>
          <w:tcPr>
            <w:tcW w:w="2652" w:type="dxa"/>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Mestrado</w:t>
            </w:r>
          </w:p>
        </w:tc>
        <w:tc>
          <w:tcPr>
            <w:tcW w:w="2471" w:type="dxa"/>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00" w:line="240" w:lineRule="auto"/>
              <w:ind w:left="560" w:right="180"/>
              <w:jc w:val="both"/>
              <w:rPr>
                <w:rFonts w:ascii="Calibri" w:eastAsia="Calibri" w:hAnsi="Calibri" w:cs="Calibri"/>
                <w:color w:val="000000"/>
              </w:rPr>
            </w:pPr>
            <w:r>
              <w:rPr>
                <w:rFonts w:ascii="Calibri" w:eastAsia="Calibri" w:hAnsi="Calibri" w:cs="Calibri"/>
                <w:b/>
                <w:color w:val="000000"/>
              </w:rPr>
              <w:t> </w:t>
            </w:r>
          </w:p>
        </w:tc>
        <w:tc>
          <w:tcPr>
            <w:tcW w:w="2638" w:type="dxa"/>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w:t>
            </w:r>
          </w:p>
        </w:tc>
      </w:tr>
      <w:tr w:rsidR="002D7F34" w:rsidTr="000309CA">
        <w:trPr>
          <w:trHeight w:val="1710"/>
        </w:trPr>
        <w:tc>
          <w:tcPr>
            <w:tcW w:w="1508" w:type="dxa"/>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w:t>
            </w:r>
          </w:p>
        </w:tc>
        <w:tc>
          <w:tcPr>
            <w:tcW w:w="1019" w:type="dxa"/>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horas</w:t>
            </w:r>
          </w:p>
        </w:tc>
        <w:tc>
          <w:tcPr>
            <w:tcW w:w="2652" w:type="dxa"/>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Outros cursos, treinamentos ou certificações / (Curta duração, até 50 h)</w:t>
            </w:r>
          </w:p>
        </w:tc>
        <w:tc>
          <w:tcPr>
            <w:tcW w:w="2471" w:type="dxa"/>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jc w:val="both"/>
              <w:rPr>
                <w:rFonts w:ascii="Calibri" w:eastAsia="Calibri" w:hAnsi="Calibri" w:cs="Calibri"/>
                <w:color w:val="000000"/>
              </w:rPr>
            </w:pPr>
            <w:bookmarkStart w:id="1" w:name="_heading=h.3znysh7" w:colFirst="0" w:colLast="0"/>
            <w:bookmarkEnd w:id="1"/>
            <w:r>
              <w:rPr>
                <w:rFonts w:ascii="Calibri" w:eastAsia="Calibri" w:hAnsi="Calibri" w:cs="Calibri"/>
                <w:b/>
                <w:color w:val="000000"/>
              </w:rPr>
              <w:t> </w:t>
            </w:r>
          </w:p>
        </w:tc>
        <w:tc>
          <w:tcPr>
            <w:tcW w:w="2638" w:type="dxa"/>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w:t>
            </w:r>
          </w:p>
        </w:tc>
      </w:tr>
      <w:tr w:rsidR="002D7F34" w:rsidTr="000309CA">
        <w:trPr>
          <w:trHeight w:val="1729"/>
        </w:trPr>
        <w:tc>
          <w:tcPr>
            <w:tcW w:w="1508" w:type="dxa"/>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jc w:val="both"/>
              <w:rPr>
                <w:rFonts w:ascii="Calibri" w:eastAsia="Calibri" w:hAnsi="Calibri" w:cs="Calibri"/>
                <w:b/>
                <w:color w:val="000000"/>
              </w:rPr>
            </w:pPr>
          </w:p>
        </w:tc>
        <w:tc>
          <w:tcPr>
            <w:tcW w:w="1019" w:type="dxa"/>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jc w:val="both"/>
              <w:rPr>
                <w:rFonts w:ascii="Calibri" w:eastAsia="Calibri" w:hAnsi="Calibri" w:cs="Calibri"/>
                <w:b/>
                <w:color w:val="000000"/>
              </w:rPr>
            </w:pPr>
          </w:p>
        </w:tc>
        <w:tc>
          <w:tcPr>
            <w:tcW w:w="2652" w:type="dxa"/>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Outros cursos, treinamentos ou certificações / (Acima de 50 h)</w:t>
            </w:r>
          </w:p>
        </w:tc>
        <w:tc>
          <w:tcPr>
            <w:tcW w:w="2471" w:type="dxa"/>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jc w:val="both"/>
              <w:rPr>
                <w:rFonts w:ascii="Calibri" w:eastAsia="Calibri" w:hAnsi="Calibri" w:cs="Calibri"/>
                <w:b/>
                <w:color w:val="000000"/>
              </w:rPr>
            </w:pPr>
          </w:p>
        </w:tc>
        <w:tc>
          <w:tcPr>
            <w:tcW w:w="2638" w:type="dxa"/>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jc w:val="both"/>
              <w:rPr>
                <w:rFonts w:ascii="Calibri" w:eastAsia="Calibri" w:hAnsi="Calibri" w:cs="Calibri"/>
                <w:b/>
                <w:color w:val="000000"/>
              </w:rPr>
            </w:pPr>
          </w:p>
        </w:tc>
      </w:tr>
    </w:tbl>
    <w:p w:rsidR="002D7F34" w:rsidRDefault="002D7F34" w:rsidP="002D7F34">
      <w:pPr>
        <w:widowControl w:val="0"/>
        <w:pBdr>
          <w:top w:val="nil"/>
          <w:left w:val="nil"/>
          <w:bottom w:val="nil"/>
          <w:right w:val="nil"/>
          <w:between w:val="nil"/>
        </w:pBdr>
        <w:shd w:val="clear" w:color="auto" w:fill="FFFFFF"/>
        <w:spacing w:before="240" w:line="240" w:lineRule="auto"/>
        <w:ind w:left="160"/>
        <w:jc w:val="both"/>
        <w:rPr>
          <w:rFonts w:ascii="Calibri" w:eastAsia="Calibri" w:hAnsi="Calibri" w:cs="Calibri"/>
          <w:color w:val="C00000"/>
        </w:rPr>
      </w:pPr>
      <w:r>
        <w:rPr>
          <w:rFonts w:ascii="Calibri" w:eastAsia="Calibri" w:hAnsi="Calibri" w:cs="Calibri"/>
          <w:color w:val="C00000"/>
        </w:rPr>
        <w:t xml:space="preserve">Limite de páginas dos Itens 2 e 3: </w:t>
      </w:r>
      <w:proofErr w:type="spellStart"/>
      <w:r>
        <w:rPr>
          <w:rFonts w:ascii="Calibri" w:eastAsia="Calibri" w:hAnsi="Calibri" w:cs="Calibri"/>
          <w:color w:val="C00000"/>
        </w:rPr>
        <w:t>max</w:t>
      </w:r>
      <w:proofErr w:type="spellEnd"/>
      <w:r>
        <w:rPr>
          <w:rFonts w:ascii="Calibri" w:eastAsia="Calibri" w:hAnsi="Calibri" w:cs="Calibri"/>
          <w:color w:val="C00000"/>
        </w:rPr>
        <w:t>. 2 páginas.</w:t>
      </w:r>
    </w:p>
    <w:p w:rsidR="002D7F34" w:rsidRDefault="002D7F34" w:rsidP="002D7F34">
      <w:pPr>
        <w:widowControl w:val="0"/>
        <w:pBdr>
          <w:top w:val="nil"/>
          <w:left w:val="nil"/>
          <w:bottom w:val="nil"/>
          <w:right w:val="nil"/>
          <w:between w:val="nil"/>
        </w:pBdr>
        <w:shd w:val="clear" w:color="auto" w:fill="FFFFFF"/>
        <w:spacing w:before="240" w:line="240" w:lineRule="auto"/>
        <w:ind w:left="160"/>
        <w:jc w:val="both"/>
        <w:rPr>
          <w:rFonts w:ascii="Calibri" w:eastAsia="Calibri" w:hAnsi="Calibri" w:cs="Calibri"/>
          <w:b/>
          <w:color w:val="000000"/>
        </w:rPr>
      </w:pPr>
      <w:r>
        <w:rPr>
          <w:rFonts w:ascii="Calibri" w:eastAsia="Calibri" w:hAnsi="Calibri" w:cs="Calibri"/>
          <w:b/>
          <w:color w:val="000000"/>
        </w:rPr>
        <w:t xml:space="preserve"> 2) Histórico profissional. Listar as principais posições profissionais e/ou acadêmicas que ocupou, informando datas de início, término e instituições (essas posições podem ser junto a instituições acadêmicas, empresariais ou administrativas, como a participação e/ou gestão de projetos ou de instituições de ensino e pesquisa). Podem também ser listadas atividades associativas (participação em associações, federações, comissões temáticas/técnicas, conselhos de empresas/institutos/universidades), bem como atuação artísticas e culturais, iniciativas de empreendedorismo e startups ou distinções acadêmicas e prêmios recebidos.</w:t>
      </w:r>
    </w:p>
    <w:p w:rsidR="002D7F34" w:rsidRDefault="002D7F34" w:rsidP="002D7F34">
      <w:pPr>
        <w:widowControl w:val="0"/>
        <w:pBdr>
          <w:top w:val="nil"/>
          <w:left w:val="nil"/>
          <w:bottom w:val="nil"/>
          <w:right w:val="nil"/>
          <w:between w:val="nil"/>
        </w:pBdr>
        <w:shd w:val="clear" w:color="auto" w:fill="FFFFFF"/>
        <w:spacing w:before="240" w:line="240" w:lineRule="auto"/>
        <w:ind w:left="160"/>
        <w:jc w:val="both"/>
        <w:rPr>
          <w:rFonts w:ascii="Calibri" w:eastAsia="Calibri" w:hAnsi="Calibri" w:cs="Calibri"/>
          <w:b/>
          <w:color w:val="000000"/>
        </w:rPr>
      </w:pPr>
    </w:p>
    <w:p w:rsidR="002D7F34" w:rsidRDefault="002D7F34" w:rsidP="002D7F34">
      <w:pPr>
        <w:widowControl w:val="0"/>
        <w:pBdr>
          <w:top w:val="nil"/>
          <w:left w:val="nil"/>
          <w:bottom w:val="nil"/>
          <w:right w:val="nil"/>
          <w:between w:val="nil"/>
        </w:pBdr>
        <w:shd w:val="clear" w:color="auto" w:fill="FFFFFF"/>
        <w:spacing w:line="240" w:lineRule="auto"/>
        <w:ind w:left="160"/>
        <w:jc w:val="both"/>
        <w:rPr>
          <w:rFonts w:ascii="Calibri" w:eastAsia="Calibri" w:hAnsi="Calibri" w:cs="Calibri"/>
          <w:b/>
          <w:color w:val="000000"/>
        </w:rPr>
      </w:pPr>
      <w:r>
        <w:rPr>
          <w:rFonts w:ascii="Calibri" w:eastAsia="Calibri" w:hAnsi="Calibri" w:cs="Calibri"/>
          <w:b/>
          <w:color w:val="000000"/>
        </w:rPr>
        <w:t xml:space="preserve">3) Lista de até 3 resultados de pesquisa ou trabalhos desenvolvidos (ou de participação em pesquisas) mais relevantes, podendo ser artigos científicos, livros, capítulos de livros, palestras a convite, patentes (solicitadas, concedidas e especialmente as licenciadas), </w:t>
      </w:r>
      <w:r>
        <w:rPr>
          <w:rFonts w:ascii="Calibri" w:eastAsia="Calibri" w:hAnsi="Calibri" w:cs="Calibri"/>
          <w:b/>
          <w:i/>
          <w:color w:val="000000"/>
        </w:rPr>
        <w:t>software</w:t>
      </w:r>
      <w:r>
        <w:rPr>
          <w:rFonts w:ascii="Calibri" w:eastAsia="Calibri" w:hAnsi="Calibri" w:cs="Calibri"/>
          <w:b/>
          <w:color w:val="000000"/>
        </w:rPr>
        <w:t xml:space="preserve"> registrados, empresas de base tecnológica criadas, relatórios técnicos de projetos que liderou ou que participou, no qual teve papel destacado, novos produtos, novos processos ou outros tipos de resultados de pesquisa documentados que considere as 3 mais </w:t>
      </w:r>
      <w:r>
        <w:rPr>
          <w:rFonts w:ascii="Calibri" w:eastAsia="Calibri" w:hAnsi="Calibri" w:cs="Calibri"/>
          <w:b/>
          <w:color w:val="000000"/>
        </w:rPr>
        <w:lastRenderedPageBreak/>
        <w:t>relevantes de sua carreira.</w:t>
      </w:r>
    </w:p>
    <w:p w:rsidR="002D7F34" w:rsidRDefault="002D7F34" w:rsidP="002D7F34">
      <w:pPr>
        <w:widowControl w:val="0"/>
        <w:pBdr>
          <w:top w:val="nil"/>
          <w:left w:val="nil"/>
          <w:bottom w:val="nil"/>
          <w:right w:val="nil"/>
          <w:between w:val="nil"/>
        </w:pBdr>
        <w:shd w:val="clear" w:color="auto" w:fill="FFFFFF"/>
        <w:spacing w:line="240" w:lineRule="auto"/>
        <w:ind w:left="160"/>
        <w:jc w:val="both"/>
        <w:rPr>
          <w:rFonts w:ascii="Calibri" w:eastAsia="Calibri" w:hAnsi="Calibri" w:cs="Calibri"/>
          <w:color w:val="000000"/>
        </w:rPr>
      </w:pPr>
    </w:p>
    <w:p w:rsidR="002D7F34" w:rsidRDefault="002D7F34" w:rsidP="002D7F34">
      <w:pPr>
        <w:widowControl w:val="0"/>
        <w:pBdr>
          <w:top w:val="nil"/>
          <w:left w:val="nil"/>
          <w:bottom w:val="nil"/>
          <w:right w:val="nil"/>
          <w:between w:val="nil"/>
        </w:pBdr>
        <w:shd w:val="clear" w:color="auto" w:fill="FFFFFF"/>
        <w:spacing w:line="240" w:lineRule="auto"/>
        <w:ind w:left="160"/>
        <w:jc w:val="both"/>
        <w:rPr>
          <w:rFonts w:ascii="Calibri" w:eastAsia="Calibri" w:hAnsi="Calibri" w:cs="Calibri"/>
          <w:color w:val="000000"/>
        </w:rPr>
      </w:pPr>
      <w:r>
        <w:rPr>
          <w:rFonts w:ascii="Calibri" w:eastAsia="Calibri" w:hAnsi="Calibri" w:cs="Calibri"/>
          <w:b/>
          <w:color w:val="000000"/>
        </w:rPr>
        <w:t>Os itens deverão ser escolhidos a critério do interessado, entre aqueles que considerar mais significativos para a análise de sua produção científica e/ou tecnológica e/ou as de maior relevância para documentar sua experiência e competência na área de conhecimento em que se insere o projeto proposto.</w:t>
      </w:r>
    </w:p>
    <w:p w:rsidR="002D7F34" w:rsidRDefault="002D7F34" w:rsidP="002D7F34">
      <w:pPr>
        <w:widowControl w:val="0"/>
        <w:pBdr>
          <w:top w:val="nil"/>
          <w:left w:val="nil"/>
          <w:bottom w:val="nil"/>
          <w:right w:val="nil"/>
          <w:between w:val="nil"/>
        </w:pBdr>
        <w:shd w:val="clear" w:color="auto" w:fill="FFFFFF"/>
        <w:spacing w:line="240" w:lineRule="auto"/>
        <w:ind w:left="160"/>
        <w:jc w:val="both"/>
        <w:rPr>
          <w:rFonts w:ascii="Calibri" w:eastAsia="Calibri" w:hAnsi="Calibri" w:cs="Calibri"/>
          <w:color w:val="000000"/>
        </w:rPr>
      </w:pPr>
      <w:r>
        <w:rPr>
          <w:rFonts w:ascii="Calibri" w:eastAsia="Calibri" w:hAnsi="Calibri" w:cs="Calibri"/>
          <w:b/>
          <w:color w:val="000000"/>
        </w:rPr>
        <w:br/>
        <w:t xml:space="preserve"> 4) Indicadores quantitativos </w:t>
      </w:r>
    </w:p>
    <w:p w:rsidR="002D7F34" w:rsidRDefault="002D7F34" w:rsidP="002D7F34">
      <w:pPr>
        <w:widowControl w:val="0"/>
        <w:pBdr>
          <w:top w:val="nil"/>
          <w:left w:val="nil"/>
          <w:bottom w:val="nil"/>
          <w:right w:val="nil"/>
          <w:between w:val="nil"/>
        </w:pBdr>
        <w:shd w:val="clear" w:color="auto" w:fill="FFFFFF"/>
        <w:spacing w:after="240" w:line="240" w:lineRule="auto"/>
        <w:ind w:left="160"/>
        <w:jc w:val="both"/>
        <w:rPr>
          <w:rFonts w:ascii="Calibri" w:eastAsia="Calibri" w:hAnsi="Calibri" w:cs="Calibri"/>
          <w:color w:val="C00000"/>
        </w:rPr>
      </w:pPr>
      <w:r>
        <w:rPr>
          <w:rFonts w:ascii="Calibri" w:eastAsia="Calibri" w:hAnsi="Calibri" w:cs="Calibri"/>
          <w:color w:val="C00000"/>
        </w:rPr>
        <w:t>A análise da presente tabela será cotejada com verificação das informações no currículo Lattes do candidato.</w:t>
      </w:r>
    </w:p>
    <w:tbl>
      <w:tblPr>
        <w:tblW w:w="10057" w:type="dxa"/>
        <w:jc w:val="center"/>
        <w:tblLayout w:type="fixed"/>
        <w:tblLook w:val="0000" w:firstRow="0" w:lastRow="0" w:firstColumn="0" w:lastColumn="0" w:noHBand="0" w:noVBand="0"/>
      </w:tblPr>
      <w:tblGrid>
        <w:gridCol w:w="559"/>
        <w:gridCol w:w="8364"/>
        <w:gridCol w:w="1134"/>
      </w:tblGrid>
      <w:tr w:rsidR="002D7F34" w:rsidTr="000309CA">
        <w:trPr>
          <w:trHeight w:val="464"/>
          <w:jc w:val="center"/>
        </w:trPr>
        <w:tc>
          <w:tcPr>
            <w:tcW w:w="559" w:type="dxa"/>
            <w:tcBorders>
              <w:top w:val="single" w:sz="6" w:space="0" w:color="000000"/>
              <w:left w:val="single" w:sz="6" w:space="0" w:color="000000"/>
              <w:bottom w:val="single" w:sz="6" w:space="0" w:color="000000"/>
              <w:right w:val="single" w:sz="6" w:space="0" w:color="000000"/>
            </w:tcBorders>
            <w:shd w:val="clear" w:color="auto" w:fill="D9D9D9"/>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p>
        </w:tc>
        <w:tc>
          <w:tcPr>
            <w:tcW w:w="8364" w:type="dxa"/>
            <w:tcBorders>
              <w:top w:val="single" w:sz="6" w:space="0" w:color="000000"/>
              <w:left w:val="single" w:sz="6" w:space="0" w:color="000000"/>
              <w:bottom w:val="single" w:sz="6" w:space="0" w:color="000000"/>
              <w:right w:val="single" w:sz="6" w:space="0" w:color="000000"/>
            </w:tcBorders>
            <w:shd w:val="clear" w:color="auto" w:fill="D9D9D9"/>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ATUAÇÃO ACADÊMICA</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proofErr w:type="spellStart"/>
            <w:r>
              <w:rPr>
                <w:rFonts w:ascii="Calibri" w:eastAsia="Calibri" w:hAnsi="Calibri" w:cs="Calibri"/>
                <w:b/>
                <w:color w:val="000000"/>
                <w:u w:val="single"/>
              </w:rPr>
              <w:t>quant</w:t>
            </w:r>
            <w:proofErr w:type="spellEnd"/>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1</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EXPERIÊNCIA Docente / ENSINO (SUPERIOR) (meses)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2</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EXPERIÊNCIA Docente / ENSINO (JOVENS E ADULTOS / ESCOLA BÁSICA / ENSINO TÉCNICO) (meses)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Pr="00DC738C"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3</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sidRPr="00DC738C">
              <w:rPr>
                <w:rFonts w:ascii="Calibri" w:eastAsia="Calibri" w:hAnsi="Calibri" w:cs="Calibri"/>
                <w:b/>
                <w:color w:val="000000"/>
              </w:rPr>
              <w:t>ESTÁGIO DOCENTE</w:t>
            </w:r>
            <w:r>
              <w:rPr>
                <w:rFonts w:ascii="Calibri" w:eastAsia="Calibri" w:hAnsi="Calibri" w:cs="Calibri"/>
                <w:b/>
                <w:color w:val="000000"/>
              </w:rPr>
              <w:t xml:space="preserve"> (PAE)</w:t>
            </w:r>
            <w:r w:rsidRPr="00DC738C">
              <w:rPr>
                <w:rFonts w:ascii="Calibri" w:eastAsia="Calibri" w:hAnsi="Calibri" w:cs="Calibri"/>
                <w:b/>
                <w:color w:val="000000"/>
              </w:rPr>
              <w:t xml:space="preserve"> (meses)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4</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INICIAÇÃO CIENTÍFICA (meses)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5</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INTERCÂMBIO NA GRADUAÇÃO (meses)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6</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INTERCÂMBIO NA PÓS-GRADUAÇÃO (meses)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7</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MONITORIA EM DISCIPLINA (meses)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8</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ORIENTAÇÃO TCC ou PIBIC CONCLUÍDA (quantidade)</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9</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PARTICIPAÇÃO EM BANCA EXAMINADORA TCC (quantidade)</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10</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PARTICIPAÇÃO EM BANCA EXAMINADORA DISSERTAÇÃO (quantidade)</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11</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PARTICIPAÇÃO EM BANCA EXAMINADORA CONCURSO PÚBLICO (quantidade)</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Pr="00DC738C"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12</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sidRPr="00DC738C">
              <w:rPr>
                <w:rFonts w:ascii="Calibri" w:eastAsia="Calibri" w:hAnsi="Calibri" w:cs="Calibri"/>
                <w:b/>
                <w:color w:val="000000"/>
              </w:rPr>
              <w:t xml:space="preserve">COORDENAÇÂO PROJETOS PESQUISA COM </w:t>
            </w:r>
            <w:r>
              <w:rPr>
                <w:rFonts w:ascii="Calibri" w:eastAsia="Calibri" w:hAnsi="Calibri" w:cs="Calibri"/>
                <w:b/>
                <w:color w:val="000000"/>
              </w:rPr>
              <w:t>FINANCIAMENTO (quantidade)</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13</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PARTICIPAÇÃO EM PROJETOS DE PESQUISA COM BOLSA (ou equivalente) (meses)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Pr="00DC738C"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lastRenderedPageBreak/>
              <w:t>14</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sidRPr="00DC738C">
              <w:rPr>
                <w:rFonts w:ascii="Calibri" w:eastAsia="Calibri" w:hAnsi="Calibri" w:cs="Calibri"/>
                <w:b/>
                <w:color w:val="000000"/>
              </w:rPr>
              <w:t xml:space="preserve">COORDENAÇÂO COMPROVADA DE PROJETOS DE PESQUISA SEM </w:t>
            </w:r>
            <w:r>
              <w:rPr>
                <w:rFonts w:ascii="Calibri" w:eastAsia="Calibri" w:hAnsi="Calibri" w:cs="Calibri"/>
                <w:b/>
                <w:color w:val="000000"/>
              </w:rPr>
              <w:t>FINANCIAMENTO</w:t>
            </w:r>
            <w:r w:rsidRPr="00DC738C">
              <w:rPr>
                <w:rFonts w:ascii="Calibri" w:eastAsia="Calibri" w:hAnsi="Calibri" w:cs="Calibri"/>
                <w:b/>
                <w:color w:val="000000"/>
              </w:rPr>
              <w:t xml:space="preserve"> </w:t>
            </w:r>
            <w:r>
              <w:rPr>
                <w:rFonts w:ascii="Calibri" w:eastAsia="Calibri" w:hAnsi="Calibri" w:cs="Calibri"/>
                <w:b/>
                <w:color w:val="000000"/>
              </w:rPr>
              <w:t>(meses)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Pr="00D8782F"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15</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sidRPr="00D8782F">
              <w:rPr>
                <w:rFonts w:ascii="Calibri" w:eastAsia="Calibri" w:hAnsi="Calibri" w:cs="Calibri"/>
                <w:b/>
                <w:color w:val="000000"/>
              </w:rPr>
              <w:t>PARTICIPAÇÃO COMPROVADA EM PROJETOS DE PESQUISA SEM BOLSA</w:t>
            </w:r>
            <w:r>
              <w:rPr>
                <w:rFonts w:ascii="Calibri" w:eastAsia="Calibri" w:hAnsi="Calibri" w:cs="Calibri"/>
                <w:b/>
                <w:color w:val="000000"/>
              </w:rPr>
              <w:t xml:space="preserve"> (meses)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16</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PREMIAÇÃO DECORRENTE TRABALHOS CIENTÍFICOS (quantidade)</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17</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COORDENAÇÃO DE PROJETOS DE CULTURA E EXTENSÃO (quantidade)</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Pr="00D8782F"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18</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sidRPr="00D8782F">
              <w:rPr>
                <w:rFonts w:ascii="Calibri" w:eastAsia="Calibri" w:hAnsi="Calibri" w:cs="Calibri"/>
                <w:b/>
                <w:color w:val="000000"/>
              </w:rPr>
              <w:t>PARTICIPAÇÃO EM ATIVIDADE DE EXTENSÃO (cursos com + 60h)</w:t>
            </w:r>
            <w:r>
              <w:rPr>
                <w:rFonts w:ascii="Calibri" w:eastAsia="Calibri" w:hAnsi="Calibri" w:cs="Calibri"/>
                <w:b/>
                <w:color w:val="000000"/>
              </w:rPr>
              <w:t xml:space="preserve"> (quantidade)</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Pr="001D1F7D"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19</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Pr="00D8782F"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sidRPr="001D1F7D">
              <w:rPr>
                <w:rFonts w:ascii="Calibri" w:eastAsia="Calibri" w:hAnsi="Calibri" w:cs="Calibri"/>
                <w:b/>
                <w:color w:val="000000"/>
              </w:rPr>
              <w:t>PRODUÇÃO ARTÍSTICA / CULTURAL NOS ÚLTIMOS 2 ANOS</w:t>
            </w:r>
            <w:r>
              <w:rPr>
                <w:rFonts w:ascii="Calibri" w:eastAsia="Calibri" w:hAnsi="Calibri" w:cs="Calibri"/>
                <w:b/>
                <w:color w:val="000000"/>
              </w:rPr>
              <w:t xml:space="preserve"> (quantidade)</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Pr="00D8782F"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20</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sidRPr="00D8782F">
              <w:rPr>
                <w:rFonts w:ascii="Calibri" w:eastAsia="Calibri" w:hAnsi="Calibri" w:cs="Calibri"/>
                <w:b/>
                <w:color w:val="000000"/>
              </w:rPr>
              <w:t xml:space="preserve">ORGANIZAÇÃO DE EVENTOS CIENTÍFICOS </w:t>
            </w:r>
            <w:r>
              <w:rPr>
                <w:rFonts w:ascii="Calibri" w:eastAsia="Calibri" w:hAnsi="Calibri" w:cs="Calibri"/>
                <w:b/>
                <w:color w:val="000000"/>
              </w:rPr>
              <w:t>–</w:t>
            </w:r>
            <w:r w:rsidRPr="00D8782F">
              <w:rPr>
                <w:rFonts w:ascii="Calibri" w:eastAsia="Calibri" w:hAnsi="Calibri" w:cs="Calibri"/>
                <w:b/>
                <w:color w:val="000000"/>
              </w:rPr>
              <w:t xml:space="preserve"> COORDENAÇÃO</w:t>
            </w:r>
            <w:r>
              <w:rPr>
                <w:rFonts w:ascii="Calibri" w:eastAsia="Calibri" w:hAnsi="Calibri" w:cs="Calibri"/>
                <w:b/>
                <w:color w:val="000000"/>
              </w:rPr>
              <w:t xml:space="preserve"> (quantidade)</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77"/>
          <w:jc w:val="center"/>
        </w:trPr>
        <w:tc>
          <w:tcPr>
            <w:tcW w:w="559" w:type="dxa"/>
            <w:tcBorders>
              <w:top w:val="single" w:sz="6" w:space="0" w:color="000000"/>
              <w:left w:val="single" w:sz="6" w:space="0" w:color="000000"/>
              <w:bottom w:val="single" w:sz="6" w:space="0" w:color="000000"/>
              <w:right w:val="single" w:sz="6" w:space="0" w:color="000000"/>
            </w:tcBorders>
          </w:tcPr>
          <w:p w:rsidR="002D7F34" w:rsidRPr="00D8782F"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21</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sidRPr="00D8782F">
              <w:rPr>
                <w:rFonts w:ascii="Calibri" w:eastAsia="Calibri" w:hAnsi="Calibri" w:cs="Calibri"/>
                <w:b/>
                <w:color w:val="000000"/>
              </w:rPr>
              <w:t>ORGANIZAÇÃO DE EVENTOS CIENTÍFICOS - PARTICIPAÇÃO COMISSÃO</w:t>
            </w:r>
            <w:r>
              <w:rPr>
                <w:rFonts w:ascii="Calibri" w:eastAsia="Calibri" w:hAnsi="Calibri" w:cs="Calibri"/>
                <w:b/>
                <w:color w:val="000000"/>
              </w:rPr>
              <w:t xml:space="preserve"> (quantidade)</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shd w:val="clear" w:color="auto" w:fill="D9D2E9"/>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p>
        </w:tc>
        <w:tc>
          <w:tcPr>
            <w:tcW w:w="8364" w:type="dxa"/>
            <w:tcBorders>
              <w:top w:val="single" w:sz="6" w:space="0" w:color="000000"/>
              <w:left w:val="single" w:sz="6" w:space="0" w:color="000000"/>
              <w:bottom w:val="single" w:sz="6" w:space="0" w:color="000000"/>
              <w:right w:val="single" w:sz="6" w:space="0" w:color="000000"/>
            </w:tcBorders>
            <w:shd w:val="clear" w:color="auto" w:fill="D9D2E9"/>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ATIVIDADE PROFISSIONAL NÃO DOCENTE</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MESES</w:t>
            </w: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22</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EXP. PROFISSIONAL VINCULADA À LINHA DE PESQUISA PRETENDIDA (meses)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23</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ATIVIDADES PROFISSIONAIS COMPROVADAS (meses)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shd w:val="clear" w:color="auto" w:fill="D9D9D9"/>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p>
        </w:tc>
        <w:tc>
          <w:tcPr>
            <w:tcW w:w="8364" w:type="dxa"/>
            <w:tcBorders>
              <w:top w:val="single" w:sz="6" w:space="0" w:color="000000"/>
              <w:left w:val="single" w:sz="6" w:space="0" w:color="000000"/>
              <w:bottom w:val="single" w:sz="6" w:space="0" w:color="000000"/>
              <w:right w:val="single" w:sz="6" w:space="0" w:color="000000"/>
            </w:tcBorders>
            <w:shd w:val="clear" w:color="auto" w:fill="D9D9D9"/>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 xml:space="preserve">PRODUÇÃO INTELECTUAL </w:t>
            </w:r>
            <w:r w:rsidRPr="001A2C03">
              <w:rPr>
                <w:rFonts w:ascii="Calibri" w:eastAsia="Calibri" w:hAnsi="Calibri" w:cs="Calibri"/>
                <w:i/>
                <w:color w:val="000000"/>
                <w:sz w:val="20"/>
                <w:szCs w:val="20"/>
              </w:rPr>
              <w:t>(</w:t>
            </w:r>
            <w:r>
              <w:rPr>
                <w:rFonts w:ascii="Calibri" w:eastAsia="Calibri" w:hAnsi="Calibri" w:cs="Calibri"/>
                <w:i/>
                <w:color w:val="000000"/>
                <w:sz w:val="20"/>
                <w:szCs w:val="20"/>
              </w:rPr>
              <w:t>para fins de padronização da avaliação, será usado como base o Qualis CAPES 2017-2020)</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u w:val="single"/>
              </w:rPr>
              <w:t>QTD</w:t>
            </w: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Pr="002D525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24</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sidRPr="002D5254">
              <w:rPr>
                <w:rFonts w:ascii="Calibri" w:eastAsia="Calibri" w:hAnsi="Calibri" w:cs="Calibri"/>
                <w:b/>
                <w:color w:val="000000"/>
              </w:rPr>
              <w:t>AUTORIA</w:t>
            </w:r>
            <w:r>
              <w:rPr>
                <w:rFonts w:ascii="Calibri" w:eastAsia="Calibri" w:hAnsi="Calibri" w:cs="Calibri"/>
                <w:b/>
                <w:color w:val="000000"/>
              </w:rPr>
              <w:t xml:space="preserve"> OU ORGANIZAÇÃO</w:t>
            </w:r>
            <w:r w:rsidRPr="002D5254">
              <w:rPr>
                <w:rFonts w:ascii="Calibri" w:eastAsia="Calibri" w:hAnsi="Calibri" w:cs="Calibri"/>
                <w:b/>
                <w:color w:val="000000"/>
              </w:rPr>
              <w:t xml:space="preserve"> DE LIVRO CIENTÍFICO COM CONSELHO EDITORIAL (vinculado à área de AU)</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25</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Pr="002D525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AUTORIA DE LIVRO TEXTO DE NATUREZA DIDÁTICA</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26</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AUTORIA DE LIVRO CIENTÍFICO SEM CONSELHO EDITORIAL / TRADUÇÃO DE LIVRO</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27</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AUTORIA DE CAPÍTULO DE LIVRO CIENTÍFICO</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28</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AUTOR / ARTIGO PERIÓDICO QUALIS A</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77"/>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lastRenderedPageBreak/>
              <w:t>29</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AUTOR / ARTIGO PERIÓDICO QUALIS B</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30</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AUTOR / ARTIGO PERIÓDICO QUALIS C OU SEM QUALIS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31</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RESENHAS EM PERIÓDICOS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32</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TRABALHO COMPLETO EM ANAIS DE CONGRESSOS INTERNACIONAIS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33</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TRABALHO COMPLETO EM ANAIS DE CONGRESSOS NACIONAIS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34</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RESUMO EM ANAIS INTERNACIONAIS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35</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RESUMO EM ANAIS NACIONAIS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2D7F34" w:rsidTr="000309CA">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2D7F34" w:rsidRPr="0085367B"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36</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rPr>
            </w:pPr>
            <w:r w:rsidRPr="0085367B">
              <w:rPr>
                <w:rFonts w:ascii="Calibri" w:eastAsia="Calibri" w:hAnsi="Calibri" w:cs="Calibri"/>
                <w:b/>
                <w:color w:val="000000"/>
              </w:rPr>
              <w:t>COMUNICAÇÃO EM EVENTO CIENTÍFICO SEM PUBLICAÇÃO</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2D7F34" w:rsidRDefault="002D7F34" w:rsidP="000309CA">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bl>
    <w:p w:rsidR="002D7F34" w:rsidRDefault="002D7F34" w:rsidP="002D7F34">
      <w:pPr>
        <w:widowControl w:val="0"/>
        <w:pBdr>
          <w:top w:val="nil"/>
          <w:left w:val="nil"/>
          <w:bottom w:val="nil"/>
          <w:right w:val="nil"/>
          <w:between w:val="nil"/>
        </w:pBdr>
        <w:spacing w:line="240" w:lineRule="auto"/>
        <w:rPr>
          <w:rFonts w:ascii="Calibri" w:eastAsia="Calibri" w:hAnsi="Calibri" w:cs="Calibri"/>
          <w:color w:val="000000"/>
          <w:u w:val="single"/>
        </w:rPr>
      </w:pPr>
    </w:p>
    <w:p w:rsidR="002D7F34" w:rsidRDefault="002D7F34" w:rsidP="002D7F34">
      <w:pPr>
        <w:widowControl w:val="0"/>
        <w:pBdr>
          <w:top w:val="nil"/>
          <w:left w:val="nil"/>
          <w:bottom w:val="nil"/>
          <w:right w:val="nil"/>
          <w:between w:val="nil"/>
        </w:pBdr>
        <w:spacing w:before="240" w:after="240" w:line="240" w:lineRule="auto"/>
        <w:jc w:val="center"/>
        <w:rPr>
          <w:rFonts w:ascii="Calibri" w:eastAsia="Calibri" w:hAnsi="Calibri" w:cs="Calibri"/>
          <w:color w:val="000000"/>
        </w:rPr>
      </w:pPr>
      <w:r>
        <w:rPr>
          <w:rFonts w:ascii="Calibri" w:eastAsia="Calibri" w:hAnsi="Calibri" w:cs="Calibri"/>
          <w:b/>
          <w:color w:val="000000"/>
          <w:u w:val="single"/>
        </w:rPr>
        <w:t> </w:t>
      </w:r>
    </w:p>
    <w:p w:rsidR="002D7F34" w:rsidRDefault="002D7F34" w:rsidP="002D7F34">
      <w:p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Declaro, para os devidos fins, que as informações prestadas nesta súmula são verídicas e estão em conformidade com as informações constantes no meu currículo Lattes e/ou ORCID.</w:t>
      </w:r>
    </w:p>
    <w:p w:rsidR="002D7F34" w:rsidRDefault="002D7F34" w:rsidP="002D7F34">
      <w:pPr>
        <w:pBdr>
          <w:top w:val="nil"/>
          <w:left w:val="nil"/>
          <w:bottom w:val="nil"/>
          <w:right w:val="nil"/>
          <w:between w:val="nil"/>
        </w:pBdr>
        <w:spacing w:after="160" w:line="259" w:lineRule="auto"/>
        <w:rPr>
          <w:rFonts w:ascii="Calibri" w:eastAsia="Calibri" w:hAnsi="Calibri" w:cs="Calibri"/>
          <w:color w:val="000000"/>
        </w:rPr>
      </w:pPr>
      <w:bookmarkStart w:id="2" w:name="_GoBack"/>
      <w:bookmarkEnd w:id="2"/>
    </w:p>
    <w:p w:rsidR="002D7F34" w:rsidRDefault="002D7F34" w:rsidP="002D7F34">
      <w:pPr>
        <w:pBdr>
          <w:top w:val="nil"/>
          <w:left w:val="nil"/>
          <w:bottom w:val="nil"/>
          <w:right w:val="nil"/>
          <w:between w:val="nil"/>
        </w:pBdr>
        <w:spacing w:after="160" w:line="259" w:lineRule="auto"/>
        <w:rPr>
          <w:rFonts w:ascii="Calibri" w:eastAsia="Calibri" w:hAnsi="Calibri" w:cs="Calibri"/>
          <w:color w:val="000000"/>
        </w:rPr>
      </w:pPr>
    </w:p>
    <w:p w:rsidR="002D7F34" w:rsidRDefault="002D7F34" w:rsidP="002D7F34">
      <w:pPr>
        <w:pBdr>
          <w:top w:val="nil"/>
          <w:left w:val="nil"/>
          <w:bottom w:val="nil"/>
          <w:right w:val="nil"/>
          <w:between w:val="nil"/>
        </w:pBdr>
        <w:spacing w:after="160" w:line="259" w:lineRule="auto"/>
        <w:jc w:val="center"/>
        <w:rPr>
          <w:rFonts w:ascii="Calibri" w:eastAsia="Calibri" w:hAnsi="Calibri" w:cs="Calibri"/>
          <w:color w:val="000000"/>
        </w:rPr>
      </w:pPr>
      <w:r>
        <w:rPr>
          <w:rFonts w:ascii="Calibri" w:eastAsia="Calibri" w:hAnsi="Calibri" w:cs="Calibri"/>
          <w:color w:val="000000"/>
        </w:rPr>
        <w:t>_______________________________</w:t>
      </w:r>
    </w:p>
    <w:p w:rsidR="002D7F34" w:rsidDel="00EA25D2" w:rsidRDefault="002D7F34" w:rsidP="002D7F34">
      <w:pPr>
        <w:pBdr>
          <w:top w:val="nil"/>
          <w:left w:val="nil"/>
          <w:bottom w:val="nil"/>
          <w:right w:val="nil"/>
          <w:between w:val="nil"/>
        </w:pBdr>
        <w:spacing w:after="160" w:line="259" w:lineRule="auto"/>
        <w:jc w:val="center"/>
        <w:rPr>
          <w:del w:id="3" w:author="Flavia Cavalcanti Macambyra" w:date="2025-07-29T14:20:00Z"/>
          <w:rFonts w:ascii="Calibri" w:eastAsia="Calibri" w:hAnsi="Calibri" w:cs="Calibri"/>
          <w:color w:val="000000"/>
        </w:rPr>
      </w:pPr>
      <w:r>
        <w:rPr>
          <w:rFonts w:ascii="Calibri" w:eastAsia="Calibri" w:hAnsi="Calibri" w:cs="Calibri"/>
          <w:color w:val="000000"/>
        </w:rPr>
        <w:t>Nome e assinatura do(a) candidato(a)</w:t>
      </w:r>
    </w:p>
    <w:p w:rsidR="00453B52" w:rsidRDefault="00453B52"/>
    <w:sectPr w:rsidR="00453B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avia Cavalcanti Macambyra">
    <w15:presenceInfo w15:providerId="AD" w15:userId="S-1-5-21-2737080594-4072880453-2762675870-5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34"/>
    <w:rsid w:val="002D7F34"/>
    <w:rsid w:val="00453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15512-1839-446F-9300-9792A81C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F34"/>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3894</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Cavalcanti Macambyra</dc:creator>
  <cp:keywords/>
  <dc:description/>
  <cp:lastModifiedBy>Flavia Cavalcanti Macambyra</cp:lastModifiedBy>
  <cp:revision>1</cp:revision>
  <dcterms:created xsi:type="dcterms:W3CDTF">2025-07-29T17:23:00Z</dcterms:created>
  <dcterms:modified xsi:type="dcterms:W3CDTF">2025-07-29T17:23:00Z</dcterms:modified>
</cp:coreProperties>
</file>